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ins w:id="1" w:author="Administrator" w:date="2018-09-21T14:47:52Z"/>
          <w:rFonts w:hint="eastAsia" w:ascii="黑体" w:hAnsi="黑体" w:eastAsia="黑体" w:cs="黑体"/>
          <w:b/>
          <w:bCs/>
          <w:sz w:val="32"/>
          <w:szCs w:val="32"/>
        </w:rPr>
        <w:pPrChange w:id="0" w:author="Administrator" w:date="2018-09-21T14:48:03Z">
          <w:pPr>
            <w:jc w:val="center"/>
          </w:pPr>
        </w:pPrChange>
      </w:pPr>
      <w:ins w:id="2" w:author="Administrator" w:date="2018-09-21T14:48:01Z">
        <w:bookmarkStart w:id="0" w:name="_GoBack"/>
        <w:r>
          <w:rPr>
            <w:rFonts w:hint="eastAsia"/>
            <w:sz w:val="28"/>
            <w:szCs w:val="28"/>
            <w:lang w:val="en-US" w:eastAsia="zh-CN"/>
          </w:rPr>
          <w:t>附件1：</w:t>
        </w:r>
      </w:ins>
    </w:p>
    <w:bookmarkEnd w:id="0"/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2018年度学校意识形态研究课题指南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高校师生意识形态领域现状调查研究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高校意识形态工作存在的问题及对策研究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高校意识形态工作体制机制研究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高校专业建设与意识形态关系研究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互联网+环境下高校意识形态工作创新研究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rFonts w:hint="eastAsia"/>
          <w:sz w:val="28"/>
          <w:szCs w:val="28"/>
        </w:rPr>
        <w:t>高校意识形态阵地建设研究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7.</w:t>
      </w:r>
      <w:r>
        <w:rPr>
          <w:rFonts w:hint="eastAsia"/>
          <w:sz w:val="28"/>
          <w:szCs w:val="28"/>
        </w:rPr>
        <w:t>意识形态视域下高校思想政治工作创新研究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8.</w:t>
      </w:r>
      <w:r>
        <w:rPr>
          <w:rFonts w:hint="eastAsia"/>
          <w:sz w:val="28"/>
          <w:szCs w:val="28"/>
        </w:rPr>
        <w:t>网络背景下大学生主流意识形态认同问题研究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9.</w:t>
      </w:r>
      <w:r>
        <w:rPr>
          <w:rFonts w:hint="eastAsia"/>
          <w:sz w:val="28"/>
          <w:szCs w:val="28"/>
        </w:rPr>
        <w:t>高校教师意识形态教育研究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加强党对高校意识形态工作领导权途径研究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高校网络意识形态安全问题与对策研究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eastAsia="zh-CN"/>
        </w:rPr>
        <w:t>高职院校</w:t>
      </w:r>
      <w:r>
        <w:rPr>
          <w:rFonts w:hint="eastAsia"/>
          <w:sz w:val="28"/>
          <w:szCs w:val="28"/>
        </w:rPr>
        <w:t>意识形态</w:t>
      </w:r>
      <w:r>
        <w:rPr>
          <w:rFonts w:hint="eastAsia"/>
          <w:sz w:val="28"/>
          <w:szCs w:val="28"/>
          <w:lang w:eastAsia="zh-CN"/>
        </w:rPr>
        <w:t>工作</w:t>
      </w:r>
      <w:r>
        <w:rPr>
          <w:rFonts w:hint="eastAsia"/>
          <w:sz w:val="28"/>
          <w:szCs w:val="28"/>
        </w:rPr>
        <w:t>队伍建设研究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13.新形势下高校意识形态风险预警管控</w:t>
      </w:r>
      <w:r>
        <w:rPr>
          <w:rFonts w:hint="eastAsia"/>
          <w:sz w:val="28"/>
          <w:szCs w:val="28"/>
          <w:lang w:eastAsia="zh-CN"/>
        </w:rPr>
        <w:t>机制</w:t>
      </w:r>
      <w:r>
        <w:rPr>
          <w:rFonts w:hint="eastAsia"/>
          <w:sz w:val="28"/>
          <w:szCs w:val="28"/>
        </w:rPr>
        <w:t>研究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14.马克思主义在高校意识形态领域的指导地位</w:t>
      </w:r>
      <w:r>
        <w:rPr>
          <w:rFonts w:hint="eastAsia"/>
          <w:sz w:val="28"/>
          <w:szCs w:val="28"/>
          <w:lang w:eastAsia="zh-CN"/>
        </w:rPr>
        <w:t>研究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15.高校教师（思政教师）在意识形态建设中的引领作用研究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16.</w:t>
      </w:r>
      <w:r>
        <w:rPr>
          <w:rFonts w:hint="eastAsia"/>
          <w:sz w:val="28"/>
          <w:szCs w:val="28"/>
          <w:lang w:eastAsia="zh-CN"/>
        </w:rPr>
        <w:t>思政课教学在高校意识形态工作中的主渠道作用研究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17.高校</w:t>
      </w:r>
      <w:r>
        <w:rPr>
          <w:rFonts w:hint="eastAsia"/>
          <w:sz w:val="28"/>
          <w:szCs w:val="28"/>
          <w:lang w:eastAsia="zh-CN"/>
        </w:rPr>
        <w:t>意识形态工作创新与思政课教学改革研究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.培育践行社会主义核心价值观研究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.大学生网络素养现状及教育实践研究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eastAsia="zh-CN"/>
        </w:rPr>
        <w:t>基于“四个自信”的大学生成长成才路径研究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21.</w:t>
      </w:r>
      <w:r>
        <w:rPr>
          <w:rFonts w:hint="eastAsia"/>
          <w:sz w:val="28"/>
          <w:szCs w:val="28"/>
          <w:lang w:eastAsia="zh-CN"/>
        </w:rPr>
        <w:t>基于立德树人根本任务的人才培养机制研究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.高职院校辅导员与专业课教师思想政治教育协同</w:t>
      </w:r>
      <w:r>
        <w:rPr>
          <w:rFonts w:hint="eastAsia"/>
          <w:sz w:val="28"/>
          <w:szCs w:val="28"/>
          <w:lang w:eastAsia="zh-CN"/>
        </w:rPr>
        <w:t>育人机制</w:t>
      </w:r>
      <w:r>
        <w:rPr>
          <w:rFonts w:hint="eastAsia"/>
          <w:sz w:val="28"/>
          <w:szCs w:val="28"/>
        </w:rPr>
        <w:t>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.高职院校校园文化培育与建设长效机制研究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.高职院校“课程思政”理论与实践研究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.高职院校“环境思政”创新性研究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.高职院校师德师风管理体制机制研究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7.</w:t>
      </w:r>
      <w:r>
        <w:rPr>
          <w:rFonts w:hint="eastAsia"/>
          <w:sz w:val="28"/>
          <w:szCs w:val="28"/>
        </w:rPr>
        <w:t>高职院校德智体美劳全面培养的教育体系研究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.大学生校园贷风险防范机制研究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BF646F"/>
    <w:multiLevelType w:val="singleLevel"/>
    <w:tmpl w:val="F1BF64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15DF"/>
    <w:rsid w:val="000122D3"/>
    <w:rsid w:val="000E7F78"/>
    <w:rsid w:val="00182FFC"/>
    <w:rsid w:val="001B1D99"/>
    <w:rsid w:val="00232B24"/>
    <w:rsid w:val="002D0EBC"/>
    <w:rsid w:val="00300C50"/>
    <w:rsid w:val="003B1DCC"/>
    <w:rsid w:val="00425E39"/>
    <w:rsid w:val="004D4DAB"/>
    <w:rsid w:val="00537D35"/>
    <w:rsid w:val="0054319E"/>
    <w:rsid w:val="00613CDA"/>
    <w:rsid w:val="00623D69"/>
    <w:rsid w:val="007366BF"/>
    <w:rsid w:val="007E04C5"/>
    <w:rsid w:val="008668EC"/>
    <w:rsid w:val="00944C60"/>
    <w:rsid w:val="00B4533B"/>
    <w:rsid w:val="00B5324B"/>
    <w:rsid w:val="00B715DF"/>
    <w:rsid w:val="00BB0ED5"/>
    <w:rsid w:val="00C436F0"/>
    <w:rsid w:val="00CC23F7"/>
    <w:rsid w:val="00D23ED7"/>
    <w:rsid w:val="00DB79F7"/>
    <w:rsid w:val="00DD42C7"/>
    <w:rsid w:val="00DF43C5"/>
    <w:rsid w:val="00F04372"/>
    <w:rsid w:val="00F71491"/>
    <w:rsid w:val="113E7EC1"/>
    <w:rsid w:val="14EB5ACC"/>
    <w:rsid w:val="189F425B"/>
    <w:rsid w:val="734554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83</Words>
  <Characters>478</Characters>
  <Lines>3</Lines>
  <Paragraphs>1</Paragraphs>
  <ScaleCrop>false</ScaleCrop>
  <LinksUpToDate>false</LinksUpToDate>
  <CharactersWithSpaces>560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2018-03-22T01:09:00Z</dcterms:created>
  <dc:creator>dreamsummit</dc:creator>
  <cp:lastModifiedBy>Administrator</cp:lastModifiedBy>
  <cp:lastPrinted>2018-09-21T02:03:00Z</cp:lastPrinted>
  <dcterms:modified xsi:type="dcterms:W3CDTF">2018-09-21T06:48:07Z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