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28"/>
          <w:szCs w:val="28"/>
          <w:lang w:val="en-US" w:eastAsia="zh-CN"/>
        </w:rPr>
        <w:pPrChange w:id="0" w:author="Administrator" w:date="2018-09-21T14:47:26Z">
          <w:pPr>
            <w:jc w:val="both"/>
          </w:pPr>
        </w:pPrChange>
      </w:pPr>
      <w:ins w:id="1" w:author="Administrator" w:date="2018-09-21T14:47:15Z">
        <w:r>
          <w:rPr>
            <w:rFonts w:hint="eastAsia"/>
            <w:sz w:val="28"/>
            <w:szCs w:val="28"/>
            <w:lang w:val="en-US" w:eastAsia="zh-CN"/>
          </w:rPr>
          <w:t>附件</w:t>
        </w:r>
      </w:ins>
      <w:ins w:id="2" w:author="Administrator" w:date="2018-09-21T14:47:32Z">
        <w:r>
          <w:rPr>
            <w:rFonts w:hint="eastAsia"/>
            <w:sz w:val="28"/>
            <w:szCs w:val="28"/>
            <w:lang w:val="en-US" w:eastAsia="zh-CN"/>
          </w:rPr>
          <w:t>1</w:t>
        </w:r>
      </w:ins>
      <w:ins w:id="3" w:author="Administrator" w:date="2018-09-21T14:47:15Z">
        <w:bookmarkStart w:id="0" w:name="_GoBack"/>
        <w:bookmarkEnd w:id="0"/>
        <w:r>
          <w:rPr>
            <w:rFonts w:hint="eastAsia"/>
            <w:sz w:val="28"/>
            <w:szCs w:val="28"/>
            <w:lang w:val="en-US" w:eastAsia="zh-CN"/>
          </w:rPr>
          <w:t>：</w:t>
        </w:r>
      </w:ins>
    </w:p>
    <w:p>
      <w:pPr>
        <w:jc w:val="center"/>
        <w:rPr>
          <w:rFonts w:ascii="黑体" w:hAnsi="黑体" w:eastAsia="黑体" w:cs="黑体"/>
          <w:b/>
          <w:bCs/>
          <w:sz w:val="32"/>
          <w:szCs w:val="32"/>
        </w:rPr>
      </w:pPr>
      <w:r>
        <w:rPr>
          <w:rFonts w:hint="eastAsia" w:ascii="黑体" w:hAnsi="黑体" w:eastAsia="黑体" w:cs="黑体"/>
          <w:b/>
          <w:bCs/>
          <w:sz w:val="32"/>
          <w:szCs w:val="32"/>
        </w:rPr>
        <w:t>习近平新时代中国特色社会主义思想研究课题指南</w:t>
      </w:r>
    </w:p>
    <w:p>
      <w:pPr>
        <w:numPr>
          <w:ilvl w:val="0"/>
          <w:numId w:val="1"/>
        </w:numPr>
        <w:rPr>
          <w:rFonts w:hint="eastAsia"/>
          <w:sz w:val="28"/>
          <w:szCs w:val="28"/>
        </w:rPr>
      </w:pPr>
      <w:r>
        <w:rPr>
          <w:rFonts w:hint="eastAsia"/>
          <w:sz w:val="28"/>
          <w:szCs w:val="28"/>
        </w:rPr>
        <w:t>习近平新时代中国特色社会主义思想形成研究</w:t>
      </w:r>
    </w:p>
    <w:p>
      <w:pPr>
        <w:rPr>
          <w:sz w:val="28"/>
          <w:szCs w:val="28"/>
        </w:rPr>
      </w:pPr>
      <w:r>
        <w:rPr>
          <w:rFonts w:hint="eastAsia"/>
          <w:sz w:val="28"/>
          <w:szCs w:val="28"/>
          <w:lang w:val="en-US" w:eastAsia="zh-CN"/>
        </w:rPr>
        <w:t>2</w:t>
      </w:r>
      <w:r>
        <w:rPr>
          <w:rFonts w:hint="eastAsia"/>
          <w:sz w:val="28"/>
          <w:szCs w:val="28"/>
        </w:rPr>
        <w:t>.习近平新时代中国特色社会主义思想的</w:t>
      </w:r>
      <w:r>
        <w:rPr>
          <w:rFonts w:hint="eastAsia"/>
          <w:sz w:val="28"/>
          <w:szCs w:val="28"/>
          <w:lang w:eastAsia="zh-CN"/>
        </w:rPr>
        <w:t>理论价值与</w:t>
      </w:r>
      <w:r>
        <w:rPr>
          <w:rFonts w:hint="eastAsia"/>
          <w:sz w:val="28"/>
          <w:szCs w:val="28"/>
        </w:rPr>
        <w:t>时代</w:t>
      </w:r>
      <w:r>
        <w:rPr>
          <w:rFonts w:hint="eastAsia"/>
          <w:sz w:val="28"/>
          <w:szCs w:val="28"/>
          <w:lang w:eastAsia="zh-CN"/>
        </w:rPr>
        <w:t>意义</w:t>
      </w:r>
      <w:r>
        <w:rPr>
          <w:rFonts w:hint="eastAsia"/>
          <w:sz w:val="28"/>
          <w:szCs w:val="28"/>
        </w:rPr>
        <w:t>研究</w:t>
      </w:r>
    </w:p>
    <w:p>
      <w:pPr>
        <w:numPr>
          <w:ilvl w:val="-1"/>
          <w:numId w:val="0"/>
        </w:numPr>
        <w:rPr>
          <w:rFonts w:hint="eastAsia"/>
          <w:sz w:val="28"/>
          <w:szCs w:val="28"/>
        </w:rPr>
      </w:pPr>
      <w:r>
        <w:rPr>
          <w:rFonts w:hint="eastAsia"/>
          <w:sz w:val="28"/>
          <w:szCs w:val="28"/>
          <w:lang w:val="en-US" w:eastAsia="zh-CN"/>
        </w:rPr>
        <w:t>3.</w:t>
      </w:r>
      <w:r>
        <w:rPr>
          <w:rFonts w:hint="eastAsia"/>
          <w:sz w:val="28"/>
          <w:szCs w:val="28"/>
        </w:rPr>
        <w:t>习近平新时代中国特色社会主义思想</w:t>
      </w:r>
      <w:r>
        <w:rPr>
          <w:rFonts w:hint="eastAsia"/>
          <w:sz w:val="28"/>
          <w:szCs w:val="28"/>
          <w:lang w:eastAsia="zh-CN"/>
        </w:rPr>
        <w:t>的本质特征研究</w:t>
      </w:r>
    </w:p>
    <w:p>
      <w:pPr>
        <w:numPr>
          <w:ilvl w:val="-1"/>
          <w:numId w:val="0"/>
        </w:numPr>
        <w:rPr>
          <w:rFonts w:hint="eastAsia"/>
          <w:sz w:val="28"/>
          <w:szCs w:val="28"/>
        </w:rPr>
      </w:pPr>
      <w:r>
        <w:rPr>
          <w:rFonts w:hint="eastAsia"/>
          <w:sz w:val="28"/>
          <w:szCs w:val="28"/>
          <w:lang w:val="en-US" w:eastAsia="zh-CN"/>
        </w:rPr>
        <w:t>4.</w:t>
      </w:r>
      <w:r>
        <w:rPr>
          <w:rFonts w:hint="eastAsia"/>
          <w:sz w:val="28"/>
          <w:szCs w:val="28"/>
        </w:rPr>
        <w:t>习近平新时代中国特色社会主义思想的理论体系研究</w:t>
      </w:r>
    </w:p>
    <w:p>
      <w:pPr>
        <w:numPr>
          <w:ilvl w:val="-1"/>
          <w:numId w:val="0"/>
        </w:numPr>
        <w:rPr>
          <w:rFonts w:hint="eastAsia"/>
          <w:sz w:val="28"/>
          <w:szCs w:val="28"/>
        </w:rPr>
      </w:pPr>
      <w:r>
        <w:rPr>
          <w:rFonts w:hint="eastAsia"/>
          <w:sz w:val="28"/>
          <w:szCs w:val="28"/>
          <w:lang w:val="en-US" w:eastAsia="zh-CN"/>
        </w:rPr>
        <w:t>5</w:t>
      </w:r>
      <w:r>
        <w:rPr>
          <w:rFonts w:hint="eastAsia"/>
          <w:sz w:val="28"/>
          <w:szCs w:val="28"/>
        </w:rPr>
        <w:t>习近平新时代中国特色社会主义思想的</w:t>
      </w:r>
      <w:r>
        <w:rPr>
          <w:rFonts w:hint="eastAsia"/>
          <w:sz w:val="28"/>
          <w:szCs w:val="28"/>
          <w:lang w:eastAsia="zh-CN"/>
        </w:rPr>
        <w:t>内在</w:t>
      </w:r>
      <w:r>
        <w:rPr>
          <w:rFonts w:hint="eastAsia"/>
          <w:sz w:val="28"/>
          <w:szCs w:val="28"/>
        </w:rPr>
        <w:t>逻辑和实践路径研究</w:t>
      </w:r>
    </w:p>
    <w:p>
      <w:pPr>
        <w:rPr>
          <w:rFonts w:hint="eastAsia" w:eastAsiaTheme="minorEastAsia"/>
          <w:sz w:val="28"/>
          <w:szCs w:val="28"/>
          <w:lang w:eastAsia="zh-CN"/>
        </w:rPr>
      </w:pPr>
      <w:r>
        <w:rPr>
          <w:rFonts w:hint="eastAsia"/>
          <w:sz w:val="28"/>
          <w:szCs w:val="28"/>
          <w:lang w:val="en-US" w:eastAsia="zh-CN"/>
        </w:rPr>
        <w:t>6.</w:t>
      </w:r>
      <w:r>
        <w:rPr>
          <w:rFonts w:hint="eastAsia"/>
          <w:sz w:val="28"/>
          <w:szCs w:val="28"/>
        </w:rPr>
        <w:t>习近平改革思想的理论脉络与实践探索</w:t>
      </w:r>
      <w:r>
        <w:rPr>
          <w:rFonts w:hint="eastAsia"/>
          <w:sz w:val="28"/>
          <w:szCs w:val="28"/>
          <w:lang w:eastAsia="zh-CN"/>
        </w:rPr>
        <w:t>研究</w:t>
      </w:r>
    </w:p>
    <w:p>
      <w:pPr>
        <w:rPr>
          <w:sz w:val="28"/>
          <w:szCs w:val="28"/>
        </w:rPr>
      </w:pPr>
      <w:r>
        <w:rPr>
          <w:rFonts w:hint="eastAsia"/>
          <w:sz w:val="28"/>
          <w:szCs w:val="28"/>
          <w:lang w:val="en-US" w:eastAsia="zh-CN"/>
        </w:rPr>
        <w:t>7.</w:t>
      </w:r>
      <w:r>
        <w:rPr>
          <w:rFonts w:hint="eastAsia"/>
          <w:sz w:val="28"/>
          <w:szCs w:val="28"/>
        </w:rPr>
        <w:t>习近平新时代中国特色社会主义思想的方法论研究</w:t>
      </w:r>
    </w:p>
    <w:p>
      <w:pPr>
        <w:rPr>
          <w:rFonts w:hint="eastAsia"/>
          <w:sz w:val="28"/>
          <w:szCs w:val="28"/>
        </w:rPr>
      </w:pPr>
      <w:r>
        <w:rPr>
          <w:rFonts w:hint="eastAsia"/>
          <w:sz w:val="28"/>
          <w:szCs w:val="28"/>
          <w:lang w:val="en-US" w:eastAsia="zh-CN"/>
        </w:rPr>
        <w:t>8.</w:t>
      </w:r>
      <w:r>
        <w:rPr>
          <w:rFonts w:hint="eastAsia"/>
          <w:sz w:val="28"/>
          <w:szCs w:val="28"/>
        </w:rPr>
        <w:t>习近平新时代中国特色社会主义思想的</w:t>
      </w:r>
      <w:r>
        <w:rPr>
          <w:rFonts w:hint="eastAsia"/>
          <w:sz w:val="28"/>
          <w:szCs w:val="28"/>
          <w:lang w:eastAsia="zh-CN"/>
        </w:rPr>
        <w:t>科学</w:t>
      </w:r>
      <w:r>
        <w:rPr>
          <w:rFonts w:hint="eastAsia"/>
          <w:sz w:val="28"/>
          <w:szCs w:val="28"/>
        </w:rPr>
        <w:t>内涵研究</w:t>
      </w:r>
    </w:p>
    <w:p>
      <w:pPr>
        <w:numPr>
          <w:ilvl w:val="-1"/>
          <w:numId w:val="0"/>
        </w:numPr>
        <w:rPr>
          <w:rFonts w:hint="eastAsia"/>
          <w:sz w:val="28"/>
          <w:szCs w:val="28"/>
        </w:rPr>
      </w:pPr>
      <w:r>
        <w:rPr>
          <w:rFonts w:hint="eastAsia"/>
          <w:sz w:val="28"/>
          <w:szCs w:val="28"/>
          <w:lang w:val="en-US" w:eastAsia="zh-CN"/>
        </w:rPr>
        <w:t>9.</w:t>
      </w:r>
      <w:r>
        <w:rPr>
          <w:rFonts w:hint="eastAsia"/>
          <w:sz w:val="28"/>
          <w:szCs w:val="28"/>
        </w:rPr>
        <w:t>习近平新时代中国特色社会主义思想的马克思主义观研究</w:t>
      </w:r>
    </w:p>
    <w:p>
      <w:pPr>
        <w:numPr>
          <w:ilvl w:val="-1"/>
          <w:numId w:val="0"/>
        </w:numPr>
        <w:rPr>
          <w:rFonts w:hint="eastAsia"/>
          <w:sz w:val="28"/>
          <w:szCs w:val="28"/>
        </w:rPr>
      </w:pPr>
      <w:r>
        <w:rPr>
          <w:rFonts w:hint="eastAsia"/>
          <w:sz w:val="28"/>
          <w:szCs w:val="28"/>
          <w:lang w:val="en-US" w:eastAsia="zh-CN"/>
        </w:rPr>
        <w:t>10.</w:t>
      </w:r>
      <w:r>
        <w:rPr>
          <w:rFonts w:hint="eastAsia"/>
          <w:sz w:val="28"/>
          <w:szCs w:val="28"/>
        </w:rPr>
        <w:t>习近平治国理政新理念新思想新战略研究</w:t>
      </w:r>
    </w:p>
    <w:p>
      <w:pPr>
        <w:rPr>
          <w:rFonts w:hint="eastAsia"/>
          <w:sz w:val="28"/>
          <w:szCs w:val="28"/>
        </w:rPr>
      </w:pPr>
      <w:r>
        <w:rPr>
          <w:rFonts w:hint="eastAsia"/>
          <w:sz w:val="28"/>
          <w:szCs w:val="28"/>
          <w:lang w:val="en-US" w:eastAsia="zh-CN"/>
        </w:rPr>
        <w:t>11.</w:t>
      </w:r>
      <w:r>
        <w:rPr>
          <w:rFonts w:hint="eastAsia"/>
          <w:sz w:val="28"/>
          <w:szCs w:val="28"/>
        </w:rPr>
        <w:t>新时代中国共产党的初心和使命研究</w:t>
      </w:r>
    </w:p>
    <w:p>
      <w:pPr>
        <w:numPr>
          <w:ilvl w:val="-1"/>
          <w:numId w:val="0"/>
        </w:numPr>
        <w:rPr>
          <w:rFonts w:hint="eastAsia"/>
          <w:sz w:val="28"/>
          <w:szCs w:val="28"/>
        </w:rPr>
      </w:pPr>
      <w:r>
        <w:rPr>
          <w:rFonts w:hint="eastAsia"/>
          <w:sz w:val="28"/>
          <w:szCs w:val="28"/>
          <w:lang w:val="en-US" w:eastAsia="zh-CN"/>
        </w:rPr>
        <w:t>12</w:t>
      </w:r>
      <w:r>
        <w:rPr>
          <w:rFonts w:hint="eastAsia"/>
          <w:sz w:val="28"/>
          <w:szCs w:val="28"/>
        </w:rPr>
        <w:t>习近平新时代中国特色社会主义</w:t>
      </w:r>
      <w:r>
        <w:rPr>
          <w:rFonts w:hint="eastAsia"/>
          <w:sz w:val="28"/>
          <w:szCs w:val="28"/>
          <w:lang w:eastAsia="zh-CN"/>
        </w:rPr>
        <w:t>教育思想研究</w:t>
      </w:r>
    </w:p>
    <w:p>
      <w:pPr>
        <w:rPr>
          <w:sz w:val="28"/>
          <w:szCs w:val="28"/>
        </w:rPr>
      </w:pPr>
      <w:r>
        <w:rPr>
          <w:rFonts w:hint="eastAsia"/>
          <w:sz w:val="28"/>
          <w:szCs w:val="28"/>
          <w:lang w:val="en-US" w:eastAsia="zh-CN"/>
        </w:rPr>
        <w:t>13.</w:t>
      </w:r>
      <w:r>
        <w:rPr>
          <w:rFonts w:hint="eastAsia"/>
          <w:sz w:val="28"/>
          <w:szCs w:val="28"/>
        </w:rPr>
        <w:t>习近平新时代中国特色社会主义思想“</w:t>
      </w:r>
      <w:r>
        <w:rPr>
          <w:rFonts w:hint="eastAsia"/>
          <w:sz w:val="28"/>
          <w:szCs w:val="28"/>
          <w:lang w:eastAsia="zh-CN"/>
        </w:rPr>
        <w:t>三进</w:t>
      </w:r>
      <w:r>
        <w:rPr>
          <w:rFonts w:hint="eastAsia"/>
          <w:sz w:val="28"/>
          <w:szCs w:val="28"/>
        </w:rPr>
        <w:t>”研究</w:t>
      </w:r>
    </w:p>
    <w:p>
      <w:pPr>
        <w:rPr>
          <w:sz w:val="28"/>
          <w:szCs w:val="28"/>
        </w:rPr>
      </w:pPr>
      <w:r>
        <w:rPr>
          <w:rFonts w:hint="eastAsia"/>
          <w:sz w:val="28"/>
          <w:szCs w:val="28"/>
          <w:lang w:val="en-US" w:eastAsia="zh-CN"/>
        </w:rPr>
        <w:t>14.</w:t>
      </w:r>
      <w:r>
        <w:rPr>
          <w:rFonts w:hint="eastAsia"/>
          <w:sz w:val="28"/>
          <w:szCs w:val="28"/>
        </w:rPr>
        <w:t>习近平新时代中国特色社会主义思想指导下</w:t>
      </w:r>
      <w:r>
        <w:rPr>
          <w:rFonts w:hint="eastAsia"/>
          <w:sz w:val="28"/>
          <w:szCs w:val="28"/>
          <w:lang w:eastAsia="zh-CN"/>
        </w:rPr>
        <w:t>落实</w:t>
      </w:r>
      <w:r>
        <w:rPr>
          <w:rFonts w:hint="eastAsia"/>
          <w:sz w:val="28"/>
          <w:szCs w:val="28"/>
        </w:rPr>
        <w:t>高校立德树人机制研究</w:t>
      </w:r>
    </w:p>
    <w:p>
      <w:pPr>
        <w:rPr>
          <w:rFonts w:hint="eastAsia"/>
          <w:sz w:val="28"/>
          <w:szCs w:val="28"/>
        </w:rPr>
      </w:pPr>
      <w:r>
        <w:rPr>
          <w:rFonts w:hint="eastAsia"/>
          <w:sz w:val="28"/>
          <w:szCs w:val="28"/>
          <w:lang w:val="en-US" w:eastAsia="zh-CN"/>
        </w:rPr>
        <w:t>15.</w:t>
      </w:r>
      <w:r>
        <w:rPr>
          <w:rFonts w:hint="eastAsia"/>
          <w:sz w:val="28"/>
          <w:szCs w:val="28"/>
        </w:rPr>
        <w:t>构建习近平新时代中国特色社会主义思想课程体系研究</w:t>
      </w:r>
    </w:p>
    <w:p>
      <w:pPr>
        <w:rPr>
          <w:sz w:val="28"/>
          <w:szCs w:val="28"/>
        </w:rPr>
      </w:pPr>
      <w:r>
        <w:rPr>
          <w:rFonts w:hint="eastAsia"/>
          <w:sz w:val="28"/>
          <w:szCs w:val="28"/>
          <w:lang w:val="en-US" w:eastAsia="zh-CN"/>
        </w:rPr>
        <w:t>16.</w:t>
      </w:r>
      <w:r>
        <w:rPr>
          <w:rFonts w:hint="eastAsia"/>
          <w:sz w:val="28"/>
          <w:szCs w:val="28"/>
        </w:rPr>
        <w:t>习近平新时代中国特色社会主义</w:t>
      </w:r>
      <w:r>
        <w:rPr>
          <w:rFonts w:hint="eastAsia"/>
          <w:sz w:val="28"/>
          <w:szCs w:val="28"/>
          <w:lang w:eastAsia="zh-CN"/>
        </w:rPr>
        <w:t>教育</w:t>
      </w:r>
      <w:r>
        <w:rPr>
          <w:rFonts w:hint="eastAsia"/>
          <w:sz w:val="28"/>
          <w:szCs w:val="28"/>
        </w:rPr>
        <w:t>思想</w:t>
      </w:r>
      <w:r>
        <w:rPr>
          <w:rFonts w:hint="eastAsia"/>
          <w:sz w:val="28"/>
          <w:szCs w:val="28"/>
          <w:lang w:eastAsia="zh-CN"/>
        </w:rPr>
        <w:t>指导下的</w:t>
      </w:r>
      <w:r>
        <w:rPr>
          <w:rFonts w:hint="eastAsia"/>
          <w:sz w:val="28"/>
          <w:szCs w:val="28"/>
        </w:rPr>
        <w:t>“优质校”建设</w:t>
      </w:r>
      <w:r>
        <w:rPr>
          <w:rFonts w:hint="eastAsia"/>
          <w:sz w:val="28"/>
          <w:szCs w:val="28"/>
          <w:lang w:eastAsia="zh-CN"/>
        </w:rPr>
        <w:t>与</w:t>
      </w:r>
      <w:r>
        <w:rPr>
          <w:rFonts w:hint="eastAsia"/>
          <w:sz w:val="28"/>
          <w:szCs w:val="28"/>
        </w:rPr>
        <w:t>内涵发展研究</w:t>
      </w:r>
    </w:p>
    <w:p>
      <w:pPr>
        <w:rPr>
          <w:rFonts w:hint="eastAsia"/>
          <w:sz w:val="28"/>
          <w:szCs w:val="28"/>
        </w:rPr>
      </w:pPr>
      <w:r>
        <w:rPr>
          <w:rFonts w:hint="eastAsia"/>
          <w:sz w:val="28"/>
          <w:szCs w:val="28"/>
          <w:lang w:val="en-US" w:eastAsia="zh-CN"/>
        </w:rPr>
        <w:t>17.</w:t>
      </w:r>
      <w:r>
        <w:rPr>
          <w:rFonts w:hint="eastAsia"/>
          <w:sz w:val="28"/>
          <w:szCs w:val="28"/>
        </w:rPr>
        <w:t>习近平新时代中国特色社会主义思想指导研究下的高校教育体制机制改革研究</w:t>
      </w:r>
    </w:p>
    <w:p>
      <w:pPr>
        <w:rPr>
          <w:rFonts w:hint="eastAsia"/>
          <w:sz w:val="28"/>
          <w:szCs w:val="28"/>
          <w:lang w:eastAsia="zh-CN"/>
        </w:rPr>
      </w:pPr>
      <w:r>
        <w:rPr>
          <w:rFonts w:hint="eastAsia"/>
          <w:sz w:val="28"/>
          <w:szCs w:val="28"/>
          <w:lang w:val="en-US" w:eastAsia="zh-CN"/>
        </w:rPr>
        <w:t>18.</w:t>
      </w:r>
      <w:r>
        <w:rPr>
          <w:rFonts w:hint="eastAsia"/>
          <w:sz w:val="28"/>
          <w:szCs w:val="28"/>
        </w:rPr>
        <w:t>习近平新时代中国特色社会主义思想</w:t>
      </w:r>
      <w:r>
        <w:rPr>
          <w:rFonts w:hint="eastAsia"/>
          <w:sz w:val="28"/>
          <w:szCs w:val="28"/>
          <w:lang w:eastAsia="zh-CN"/>
        </w:rPr>
        <w:t>指导下的“十全”育人体系研究</w:t>
      </w:r>
    </w:p>
    <w:p>
      <w:pPr>
        <w:rPr>
          <w:rFonts w:hint="eastAsia"/>
          <w:sz w:val="28"/>
          <w:szCs w:val="28"/>
          <w:lang w:eastAsia="zh-CN"/>
        </w:rPr>
      </w:pPr>
      <w:r>
        <w:rPr>
          <w:rFonts w:hint="eastAsia"/>
          <w:sz w:val="28"/>
          <w:szCs w:val="28"/>
          <w:lang w:val="en-US" w:eastAsia="zh-CN"/>
        </w:rPr>
        <w:t>19.</w:t>
      </w:r>
      <w:r>
        <w:rPr>
          <w:rFonts w:hint="eastAsia"/>
          <w:sz w:val="28"/>
          <w:szCs w:val="28"/>
        </w:rPr>
        <w:t>习近平关于高校思想政治工作论述研究</w:t>
      </w:r>
    </w:p>
    <w:p>
      <w:pPr>
        <w:rPr>
          <w:rFonts w:hint="eastAsia"/>
          <w:sz w:val="28"/>
          <w:szCs w:val="28"/>
        </w:rPr>
      </w:pPr>
      <w:r>
        <w:rPr>
          <w:rFonts w:hint="eastAsia"/>
          <w:sz w:val="28"/>
          <w:szCs w:val="28"/>
        </w:rPr>
        <w:t>习近平新时代中国特色社会主义思想</w:t>
      </w:r>
      <w:r>
        <w:rPr>
          <w:rFonts w:hint="eastAsia"/>
          <w:sz w:val="28"/>
          <w:szCs w:val="28"/>
          <w:lang w:eastAsia="zh-CN"/>
        </w:rPr>
        <w:t>指导下的高校思想政治工作质量提升工程研究</w:t>
      </w:r>
    </w:p>
    <w:p>
      <w:pPr>
        <w:rPr>
          <w:sz w:val="28"/>
          <w:szCs w:val="28"/>
        </w:rPr>
      </w:pPr>
      <w:r>
        <w:rPr>
          <w:rFonts w:hint="eastAsia"/>
          <w:sz w:val="28"/>
          <w:szCs w:val="28"/>
        </w:rPr>
        <w:t>2</w:t>
      </w:r>
      <w:r>
        <w:rPr>
          <w:rFonts w:hint="eastAsia"/>
          <w:sz w:val="28"/>
          <w:szCs w:val="28"/>
          <w:lang w:val="en-US" w:eastAsia="zh-CN"/>
        </w:rPr>
        <w:t>0.</w:t>
      </w:r>
      <w:r>
        <w:rPr>
          <w:rFonts w:hint="eastAsia"/>
          <w:sz w:val="28"/>
          <w:szCs w:val="28"/>
        </w:rPr>
        <w:t>习近平新时代中国特色社会主义思想</w:t>
      </w:r>
      <w:r>
        <w:rPr>
          <w:rFonts w:hint="eastAsia"/>
          <w:sz w:val="28"/>
          <w:szCs w:val="28"/>
          <w:lang w:eastAsia="zh-CN"/>
        </w:rPr>
        <w:t>指导下的</w:t>
      </w:r>
      <w:r>
        <w:rPr>
          <w:rFonts w:hint="eastAsia"/>
          <w:sz w:val="28"/>
          <w:szCs w:val="28"/>
        </w:rPr>
        <w:t>高校</w:t>
      </w:r>
      <w:r>
        <w:rPr>
          <w:rFonts w:hint="eastAsia"/>
          <w:sz w:val="28"/>
          <w:szCs w:val="28"/>
          <w:lang w:eastAsia="zh-CN"/>
        </w:rPr>
        <w:t>思想政治工作创新研究</w:t>
      </w:r>
    </w:p>
    <w:p>
      <w:pPr>
        <w:rPr>
          <w:sz w:val="28"/>
          <w:szCs w:val="28"/>
        </w:rPr>
      </w:pPr>
      <w:r>
        <w:rPr>
          <w:rFonts w:hint="eastAsia"/>
          <w:sz w:val="28"/>
          <w:szCs w:val="28"/>
          <w:lang w:val="en-US" w:eastAsia="zh-CN"/>
        </w:rPr>
        <w:t>21.</w:t>
      </w:r>
      <w:r>
        <w:rPr>
          <w:rFonts w:hint="eastAsia"/>
          <w:sz w:val="28"/>
          <w:szCs w:val="28"/>
        </w:rPr>
        <w:t>习近平新时代中国特色社会主义思想</w:t>
      </w:r>
      <w:r>
        <w:rPr>
          <w:rFonts w:hint="eastAsia"/>
          <w:sz w:val="28"/>
          <w:szCs w:val="28"/>
          <w:lang w:eastAsia="zh-CN"/>
        </w:rPr>
        <w:t>指导下的</w:t>
      </w:r>
      <w:r>
        <w:rPr>
          <w:rFonts w:hint="eastAsia"/>
          <w:sz w:val="28"/>
          <w:szCs w:val="28"/>
        </w:rPr>
        <w:t>的</w:t>
      </w:r>
      <w:r>
        <w:rPr>
          <w:rFonts w:hint="eastAsia"/>
          <w:sz w:val="28"/>
          <w:szCs w:val="28"/>
          <w:lang w:eastAsia="zh-CN"/>
        </w:rPr>
        <w:t>高校</w:t>
      </w:r>
      <w:r>
        <w:rPr>
          <w:rFonts w:hint="eastAsia"/>
          <w:sz w:val="28"/>
          <w:szCs w:val="28"/>
        </w:rPr>
        <w:t>宣传思想工作创新研究</w:t>
      </w:r>
    </w:p>
    <w:p>
      <w:pPr>
        <w:rPr>
          <w:rFonts w:hint="eastAsia"/>
          <w:sz w:val="28"/>
          <w:szCs w:val="28"/>
        </w:rPr>
      </w:pPr>
      <w:r>
        <w:rPr>
          <w:rFonts w:hint="eastAsia"/>
          <w:sz w:val="28"/>
          <w:szCs w:val="28"/>
          <w:lang w:val="en-US" w:eastAsia="zh-CN"/>
        </w:rPr>
        <w:t>22.</w:t>
      </w:r>
      <w:r>
        <w:rPr>
          <w:rFonts w:hint="eastAsia"/>
          <w:sz w:val="28"/>
          <w:szCs w:val="28"/>
        </w:rPr>
        <w:t>习近平人才工作</w:t>
      </w:r>
      <w:r>
        <w:rPr>
          <w:rFonts w:hint="eastAsia"/>
          <w:sz w:val="28"/>
          <w:szCs w:val="28"/>
          <w:lang w:eastAsia="zh-CN"/>
        </w:rPr>
        <w:t>思想指导下的高职院校教师队伍建设研究</w:t>
      </w:r>
    </w:p>
    <w:p>
      <w:pPr>
        <w:rPr>
          <w:sz w:val="28"/>
          <w:szCs w:val="28"/>
        </w:rPr>
      </w:pPr>
      <w:r>
        <w:rPr>
          <w:rFonts w:hint="eastAsia"/>
          <w:sz w:val="28"/>
          <w:szCs w:val="28"/>
          <w:lang w:val="en-US" w:eastAsia="zh-CN"/>
        </w:rPr>
        <w:t>23.</w:t>
      </w:r>
      <w:r>
        <w:rPr>
          <w:rFonts w:hint="eastAsia"/>
          <w:sz w:val="28"/>
          <w:szCs w:val="28"/>
        </w:rPr>
        <w:t>习近平新时代中国特色社会主义思想指导下的高校大学生价值观培养研究</w:t>
      </w:r>
    </w:p>
    <w:p>
      <w:pPr>
        <w:rPr>
          <w:sz w:val="28"/>
          <w:szCs w:val="28"/>
        </w:rPr>
      </w:pPr>
      <w:r>
        <w:rPr>
          <w:rFonts w:hint="eastAsia"/>
          <w:sz w:val="28"/>
          <w:szCs w:val="28"/>
          <w:lang w:val="en-US" w:eastAsia="zh-CN"/>
        </w:rPr>
        <w:t>24.</w:t>
      </w:r>
      <w:r>
        <w:rPr>
          <w:rFonts w:hint="eastAsia"/>
          <w:sz w:val="28"/>
          <w:szCs w:val="28"/>
        </w:rPr>
        <w:t>习近平新时代中国特色社会主义思想指导下的高校学生工作创新研究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4B80F"/>
    <w:multiLevelType w:val="singleLevel"/>
    <w:tmpl w:val="6D04B80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15DF"/>
    <w:rsid w:val="000122D3"/>
    <w:rsid w:val="00196D71"/>
    <w:rsid w:val="00232B24"/>
    <w:rsid w:val="00316293"/>
    <w:rsid w:val="003216D7"/>
    <w:rsid w:val="00380185"/>
    <w:rsid w:val="003B1DCC"/>
    <w:rsid w:val="003E3D95"/>
    <w:rsid w:val="004110C1"/>
    <w:rsid w:val="00446734"/>
    <w:rsid w:val="004A19B3"/>
    <w:rsid w:val="004D4DAB"/>
    <w:rsid w:val="004D5F4D"/>
    <w:rsid w:val="00502E33"/>
    <w:rsid w:val="00531488"/>
    <w:rsid w:val="00541837"/>
    <w:rsid w:val="0055430B"/>
    <w:rsid w:val="005A058C"/>
    <w:rsid w:val="005E6E7A"/>
    <w:rsid w:val="00623D69"/>
    <w:rsid w:val="006A4CBA"/>
    <w:rsid w:val="007366BF"/>
    <w:rsid w:val="007C6F92"/>
    <w:rsid w:val="007E04C5"/>
    <w:rsid w:val="008668EC"/>
    <w:rsid w:val="009009D9"/>
    <w:rsid w:val="00913014"/>
    <w:rsid w:val="00922340"/>
    <w:rsid w:val="00935C24"/>
    <w:rsid w:val="0096243F"/>
    <w:rsid w:val="00A2758F"/>
    <w:rsid w:val="00AE6D01"/>
    <w:rsid w:val="00AF6309"/>
    <w:rsid w:val="00B0429B"/>
    <w:rsid w:val="00B715DF"/>
    <w:rsid w:val="00B85DD4"/>
    <w:rsid w:val="00BB0ED5"/>
    <w:rsid w:val="00C67EC9"/>
    <w:rsid w:val="00C809B6"/>
    <w:rsid w:val="00C96951"/>
    <w:rsid w:val="00DA7461"/>
    <w:rsid w:val="00DD42C7"/>
    <w:rsid w:val="00E46F09"/>
    <w:rsid w:val="00F25312"/>
    <w:rsid w:val="00F2666C"/>
    <w:rsid w:val="00FB6C9F"/>
    <w:rsid w:val="00FD5865"/>
    <w:rsid w:val="1ECD4D80"/>
    <w:rsid w:val="4581546F"/>
    <w:rsid w:val="6F2D6B5B"/>
    <w:rsid w:val="78315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121</Words>
  <Characters>695</Characters>
  <Lines>5</Lines>
  <Paragraphs>1</Paragraphs>
  <ScaleCrop>false</ScaleCrop>
  <LinksUpToDate>false</LinksUpToDate>
  <CharactersWithSpaces>815</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2018-03-22T01:09:00Z</dcterms:created>
  <dc:creator>dreamsummit</dc:creator>
  <cp:lastModifiedBy>Administrator</cp:lastModifiedBy>
  <cp:lastPrinted>2018-09-21T01:27:00Z</cp:lastPrinted>
  <dcterms:modified xsi:type="dcterms:W3CDTF">2018-09-21T06:47:34Z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